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C8D0" w14:textId="089F254D" w:rsidR="00642692" w:rsidRDefault="001C6BFE">
      <w:r>
        <w:rPr>
          <w:rFonts w:ascii="Roboto" w:hAnsi="Roboto"/>
          <w:color w:val="000000"/>
          <w:shd w:val="clear" w:color="auto" w:fill="FFFFFF"/>
        </w:rPr>
        <w:t>Sehr geehrte Ärztinnen und Ärzte, </w:t>
      </w:r>
      <w:r>
        <w:rPr>
          <w:rFonts w:ascii="Roboto" w:hAnsi="Roboto"/>
          <w:color w:val="000000"/>
        </w:rPr>
        <w:br/>
      </w:r>
      <w:ins w:id="0" w:author="Mascha Orel" w:date="2023-07-21T14:39:00Z">
        <w:r>
          <w:rPr>
            <w:rFonts w:ascii="Roboto" w:hAnsi="Roboto"/>
            <w:color w:val="000000"/>
            <w:shd w:val="clear" w:color="auto" w:fill="FFFFFF"/>
          </w:rPr>
          <w:t>s</w:t>
        </w:r>
      </w:ins>
      <w:del w:id="1" w:author="Mascha Orel" w:date="2023-07-21T14:39:00Z">
        <w:r w:rsidDel="001C6BFE">
          <w:rPr>
            <w:rFonts w:ascii="Roboto" w:hAnsi="Roboto"/>
            <w:color w:val="000000"/>
            <w:shd w:val="clear" w:color="auto" w:fill="FFFFFF"/>
          </w:rPr>
          <w:delText>S</w:delText>
        </w:r>
      </w:del>
      <w:r>
        <w:rPr>
          <w:rFonts w:ascii="Roboto" w:hAnsi="Roboto"/>
          <w:color w:val="000000"/>
          <w:shd w:val="clear" w:color="auto" w:fill="FFFFFF"/>
        </w:rPr>
        <w:t>ehr geehrte Vertreterinnen und Vertreter der Gesundheitsbranche,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und an alle Krankenkassen,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​​​​​​​</w:t>
      </w:r>
      <w:ins w:id="2" w:author="Mascha Orel" w:date="2023-07-21T14:39:00Z">
        <w:r>
          <w:rPr>
            <w:rFonts w:ascii="Roboto" w:hAnsi="Roboto"/>
            <w:color w:val="000000"/>
            <w:shd w:val="clear" w:color="auto" w:fill="FFFFFF"/>
          </w:rPr>
          <w:t>w</w:t>
        </w:r>
      </w:ins>
      <w:del w:id="3" w:author="Mascha Orel" w:date="2023-07-21T14:39:00Z">
        <w:r w:rsidDel="001C6BFE">
          <w:rPr>
            <w:rFonts w:ascii="Roboto" w:hAnsi="Roboto"/>
            <w:color w:val="000000"/>
            <w:shd w:val="clear" w:color="auto" w:fill="FFFFFF"/>
          </w:rPr>
          <w:delText>W</w:delText>
        </w:r>
      </w:del>
      <w:r>
        <w:rPr>
          <w:rFonts w:ascii="Roboto" w:hAnsi="Roboto"/>
          <w:color w:val="000000"/>
          <w:shd w:val="clear" w:color="auto" w:fill="FFFFFF"/>
        </w:rPr>
        <w:t xml:space="preserve">ie üblich, der Eine verfügt, der Andere haftet: Die Krankenkassen sollen entgegen des Datenschutzes und der </w:t>
      </w:r>
      <w:commentRangeStart w:id="4"/>
      <w:r>
        <w:rPr>
          <w:rFonts w:ascii="Roboto" w:hAnsi="Roboto"/>
          <w:color w:val="000000"/>
          <w:shd w:val="clear" w:color="auto" w:fill="FFFFFF"/>
        </w:rPr>
        <w:t xml:space="preserve">Entscheidung des Verfassungsgerichts </w:t>
      </w:r>
      <w:commentRangeEnd w:id="4"/>
      <w:r w:rsidR="00876575">
        <w:rPr>
          <w:rStyle w:val="Kommentarzeichen"/>
        </w:rPr>
        <w:commentReference w:id="4"/>
      </w:r>
      <w:r>
        <w:rPr>
          <w:rFonts w:ascii="Roboto" w:hAnsi="Roboto"/>
          <w:color w:val="000000"/>
          <w:shd w:val="clear" w:color="auto" w:fill="FFFFFF"/>
        </w:rPr>
        <w:t xml:space="preserve">mit der Erstbefüllung der elektronischen Patientenakte beginnen, so die Forderung des Gesundheitsministers Karl Lauterbach. </w:t>
      </w:r>
      <w:ins w:id="5" w:author="Mascha Orel" w:date="2023-07-21T14:39:00Z">
        <w:r>
          <w:rPr>
            <w:rFonts w:ascii="Roboto" w:hAnsi="Roboto"/>
            <w:color w:val="000000"/>
            <w:shd w:val="clear" w:color="auto" w:fill="FFFFFF"/>
          </w:rPr>
          <w:t xml:space="preserve">Die Daten kommen von der Ärzteschaft, </w:t>
        </w:r>
      </w:ins>
      <w:ins w:id="6" w:author="Mascha Orel" w:date="2023-07-21T14:40:00Z">
        <w:r>
          <w:rPr>
            <w:rFonts w:ascii="Roboto" w:hAnsi="Roboto"/>
            <w:color w:val="000000"/>
            <w:shd w:val="clear" w:color="auto" w:fill="FFFFFF"/>
          </w:rPr>
          <w:t xml:space="preserve">wodurch auch diese </w:t>
        </w:r>
      </w:ins>
      <w:ins w:id="7" w:author="Mascha Orel" w:date="2023-07-21T14:42:00Z">
        <w:r>
          <w:rPr>
            <w:rFonts w:ascii="Roboto" w:hAnsi="Roboto"/>
            <w:color w:val="000000"/>
            <w:shd w:val="clear" w:color="auto" w:fill="FFFFFF"/>
          </w:rPr>
          <w:t>unter Druck gerät</w:t>
        </w:r>
      </w:ins>
      <w:ins w:id="8" w:author="Mascha Orel" w:date="2023-07-21T14:40:00Z">
        <w:r>
          <w:rPr>
            <w:rFonts w:ascii="Roboto" w:hAnsi="Roboto"/>
            <w:color w:val="000000"/>
            <w:shd w:val="clear" w:color="auto" w:fill="FFFFFF"/>
          </w:rPr>
          <w:t>, eine gesetzwidrige Forderung umzu</w:t>
        </w:r>
      </w:ins>
      <w:ins w:id="9" w:author="Mascha Orel" w:date="2023-07-21T14:41:00Z">
        <w:r>
          <w:rPr>
            <w:rFonts w:ascii="Roboto" w:hAnsi="Roboto"/>
            <w:color w:val="000000"/>
            <w:shd w:val="clear" w:color="auto" w:fill="FFFFFF"/>
          </w:rPr>
          <w:t>setzen</w:t>
        </w:r>
      </w:ins>
      <w:ins w:id="10" w:author="Mascha Orel" w:date="2023-07-21T14:44:00Z">
        <w:r>
          <w:rPr>
            <w:rFonts w:ascii="Roboto" w:hAnsi="Roboto"/>
            <w:color w:val="000000"/>
            <w:shd w:val="clear" w:color="auto" w:fill="FFFFFF"/>
          </w:rPr>
          <w:t xml:space="preserve"> und das Vertrauensverhältnis mit den Patienten zu kompromittieren</w:t>
        </w:r>
      </w:ins>
      <w:ins w:id="11" w:author="Mascha Orel" w:date="2023-07-21T14:41:00Z">
        <w:r>
          <w:rPr>
            <w:rFonts w:ascii="Roboto" w:hAnsi="Roboto"/>
            <w:color w:val="000000"/>
            <w:shd w:val="clear" w:color="auto" w:fill="FFFFFF"/>
          </w:rPr>
          <w:t xml:space="preserve">. </w:t>
        </w:r>
      </w:ins>
      <w:del w:id="12" w:author="Mascha Orel" w:date="2023-07-21T14:45:00Z">
        <w:r w:rsidDel="001C6BFE">
          <w:rPr>
            <w:rFonts w:ascii="Roboto" w:hAnsi="Roboto"/>
            <w:color w:val="000000"/>
            <w:shd w:val="clear" w:color="auto" w:fill="FFFFFF"/>
          </w:rPr>
          <w:delText xml:space="preserve">Wir weisen Sie darauf hin, dass das </w:delText>
        </w:r>
      </w:del>
      <w:ins w:id="13" w:author="Mascha Orel" w:date="2023-07-21T14:45:00Z">
        <w:r>
          <w:rPr>
            <w:rFonts w:ascii="Roboto" w:hAnsi="Roboto"/>
            <w:color w:val="000000"/>
            <w:shd w:val="clear" w:color="auto" w:fill="FFFFFF"/>
          </w:rPr>
          <w:t xml:space="preserve">Die Rede ist vom </w:t>
        </w:r>
      </w:ins>
      <w:r>
        <w:rPr>
          <w:rFonts w:ascii="Roboto" w:hAnsi="Roboto"/>
          <w:color w:val="000000"/>
          <w:shd w:val="clear" w:color="auto" w:fill="FFFFFF"/>
        </w:rPr>
        <w:t>"Gesetz zur Beschleunigung der Digitalisierung des Gesundheitswesens (</w:t>
      </w:r>
      <w:proofErr w:type="spellStart"/>
      <w:r>
        <w:rPr>
          <w:rFonts w:ascii="Roboto" w:hAnsi="Roboto"/>
          <w:color w:val="000000"/>
          <w:shd w:val="clear" w:color="auto" w:fill="FFFFFF"/>
        </w:rPr>
        <w:t>DigiG</w:t>
      </w:r>
      <w:proofErr w:type="spellEnd"/>
      <w:r>
        <w:rPr>
          <w:rFonts w:ascii="Roboto" w:hAnsi="Roboto"/>
          <w:color w:val="000000"/>
          <w:shd w:val="clear" w:color="auto" w:fill="FFFFFF"/>
        </w:rPr>
        <w:t>)"</w:t>
      </w:r>
      <w:ins w:id="14" w:author="Mascha Orel" w:date="2023-07-21T14:45:00Z">
        <w:r>
          <w:rPr>
            <w:rFonts w:ascii="Roboto" w:hAnsi="Roboto"/>
            <w:color w:val="000000"/>
            <w:shd w:val="clear" w:color="auto" w:fill="FFFFFF"/>
          </w:rPr>
          <w:t>,</w:t>
        </w:r>
      </w:ins>
      <w:r>
        <w:rPr>
          <w:rFonts w:ascii="Roboto" w:hAnsi="Roboto"/>
          <w:color w:val="000000"/>
          <w:shd w:val="clear" w:color="auto" w:fill="FFFFFF"/>
        </w:rPr>
        <w:t xml:space="preserve"> das letzte Woche an die Verbände im Gesundheitswesen geschickt wurde</w:t>
      </w:r>
      <w:ins w:id="15" w:author="Mascha Orel" w:date="2023-07-21T14:46:00Z">
        <w:r>
          <w:rPr>
            <w:rFonts w:ascii="Roboto" w:hAnsi="Roboto"/>
            <w:color w:val="000000"/>
            <w:shd w:val="clear" w:color="auto" w:fill="FFFFFF"/>
          </w:rPr>
          <w:t>.</w:t>
        </w:r>
      </w:ins>
      <w:del w:id="16" w:author="Mascha Orel" w:date="2023-07-21T14:46:00Z">
        <w:r w:rsidDel="001C6BFE">
          <w:rPr>
            <w:rFonts w:ascii="Roboto" w:hAnsi="Roboto"/>
            <w:color w:val="000000"/>
            <w:shd w:val="clear" w:color="auto" w:fill="FFFFFF"/>
          </w:rPr>
          <w:delText>,</w:delText>
        </w:r>
      </w:del>
      <w:r>
        <w:rPr>
          <w:rFonts w:ascii="Roboto" w:hAnsi="Roboto"/>
          <w:color w:val="000000"/>
          <w:shd w:val="clear" w:color="auto" w:fill="FFFFFF"/>
        </w:rPr>
        <w:t xml:space="preserve"> </w:t>
      </w:r>
      <w:ins w:id="17" w:author="Mascha Orel" w:date="2023-07-21T14:46:00Z">
        <w:r>
          <w:rPr>
            <w:rFonts w:ascii="Roboto" w:hAnsi="Roboto"/>
            <w:color w:val="000000"/>
            <w:shd w:val="clear" w:color="auto" w:fill="FFFFFF"/>
          </w:rPr>
          <w:t xml:space="preserve">Dieses </w:t>
        </w:r>
      </w:ins>
      <w:del w:id="18" w:author="Mascha Orel" w:date="2023-07-21T14:46:00Z">
        <w:r w:rsidDel="001C6BFE">
          <w:rPr>
            <w:rFonts w:ascii="Roboto" w:hAnsi="Roboto"/>
            <w:color w:val="000000"/>
            <w:shd w:val="clear" w:color="auto" w:fill="FFFFFF"/>
          </w:rPr>
          <w:delText xml:space="preserve">nicht konform </w:delText>
        </w:r>
      </w:del>
      <w:r>
        <w:rPr>
          <w:rFonts w:ascii="Roboto" w:hAnsi="Roboto"/>
          <w:color w:val="000000"/>
          <w:shd w:val="clear" w:color="auto" w:fill="FFFFFF"/>
        </w:rPr>
        <w:t xml:space="preserve">ist </w:t>
      </w:r>
      <w:ins w:id="19" w:author="Mascha Orel" w:date="2023-07-21T14:46:00Z">
        <w:r>
          <w:rPr>
            <w:rFonts w:ascii="Roboto" w:hAnsi="Roboto"/>
            <w:color w:val="000000"/>
            <w:shd w:val="clear" w:color="auto" w:fill="FFFFFF"/>
          </w:rPr>
          <w:t xml:space="preserve">– wie so oft – </w:t>
        </w:r>
      </w:ins>
      <w:r>
        <w:rPr>
          <w:rFonts w:ascii="Roboto" w:hAnsi="Roboto"/>
          <w:color w:val="000000"/>
          <w:shd w:val="clear" w:color="auto" w:fill="FFFFFF"/>
        </w:rPr>
        <w:t>mit den geleisteten Versprechen der Politiker</w:t>
      </w:r>
      <w:del w:id="20" w:author="Mascha Orel" w:date="2023-07-21T14:48:00Z">
        <w:r w:rsidDel="001C6BFE">
          <w:rPr>
            <w:rFonts w:ascii="Roboto" w:hAnsi="Roboto"/>
            <w:color w:val="000000"/>
            <w:shd w:val="clear" w:color="auto" w:fill="FFFFFF"/>
          </w:rPr>
          <w:delText>,</w:delText>
        </w:r>
      </w:del>
      <w:r>
        <w:rPr>
          <w:rFonts w:ascii="Roboto" w:hAnsi="Roboto"/>
          <w:color w:val="000000"/>
          <w:shd w:val="clear" w:color="auto" w:fill="FFFFFF"/>
        </w:rPr>
        <w:t xml:space="preserve"> </w:t>
      </w:r>
      <w:ins w:id="21" w:author="Mascha Orel" w:date="2023-07-21T14:46:00Z">
        <w:r>
          <w:rPr>
            <w:rFonts w:ascii="Roboto" w:hAnsi="Roboto"/>
            <w:color w:val="000000"/>
            <w:shd w:val="clear" w:color="auto" w:fill="FFFFFF"/>
          </w:rPr>
          <w:t>nicht konform</w:t>
        </w:r>
      </w:ins>
      <w:ins w:id="22" w:author="Mascha Orel" w:date="2023-07-21T14:48:00Z">
        <w:r>
          <w:rPr>
            <w:rFonts w:ascii="Roboto" w:hAnsi="Roboto"/>
            <w:color w:val="000000"/>
            <w:shd w:val="clear" w:color="auto" w:fill="FFFFFF"/>
          </w:rPr>
          <w:t>. So hieß es doch,</w:t>
        </w:r>
      </w:ins>
      <w:ins w:id="23" w:author="Mascha Orel" w:date="2023-07-21T14:46:00Z">
        <w:r>
          <w:rPr>
            <w:rFonts w:ascii="Roboto" w:hAnsi="Roboto"/>
            <w:color w:val="000000"/>
            <w:shd w:val="clear" w:color="auto" w:fill="FFFFFF"/>
          </w:rPr>
          <w:t xml:space="preserve"> </w:t>
        </w:r>
      </w:ins>
      <w:r>
        <w:rPr>
          <w:rFonts w:ascii="Roboto" w:hAnsi="Roboto"/>
          <w:color w:val="000000"/>
          <w:shd w:val="clear" w:color="auto" w:fill="FFFFFF"/>
        </w:rPr>
        <w:t xml:space="preserve">dass die Patienten/Verbraucher dem Anlegen </w:t>
      </w:r>
      <w:ins w:id="24" w:author="Mascha Orel" w:date="2023-07-21T14:48:00Z">
        <w:r>
          <w:rPr>
            <w:rFonts w:ascii="Roboto" w:hAnsi="Roboto"/>
            <w:color w:val="000000"/>
            <w:shd w:val="clear" w:color="auto" w:fill="FFFFFF"/>
          </w:rPr>
          <w:t xml:space="preserve">der </w:t>
        </w:r>
        <w:proofErr w:type="spellStart"/>
        <w:r>
          <w:rPr>
            <w:rFonts w:ascii="Roboto" w:hAnsi="Roboto"/>
            <w:color w:val="000000"/>
            <w:shd w:val="clear" w:color="auto" w:fill="FFFFFF"/>
          </w:rPr>
          <w:t>ePA</w:t>
        </w:r>
        <w:proofErr w:type="spellEnd"/>
        <w:r>
          <w:rPr>
            <w:rFonts w:ascii="Roboto" w:hAnsi="Roboto"/>
            <w:color w:val="000000"/>
            <w:shd w:val="clear" w:color="auto" w:fill="FFFFFF"/>
          </w:rPr>
          <w:t xml:space="preserve"> </w:t>
        </w:r>
      </w:ins>
      <w:r>
        <w:rPr>
          <w:rFonts w:ascii="Roboto" w:hAnsi="Roboto"/>
          <w:color w:val="000000"/>
          <w:shd w:val="clear" w:color="auto" w:fill="FFFFFF"/>
        </w:rPr>
        <w:t xml:space="preserve">widersprechen können. </w:t>
      </w:r>
      <w:ins w:id="25" w:author="Mascha Orel" w:date="2023-07-21T14:49:00Z">
        <w:r>
          <w:rPr>
            <w:rFonts w:ascii="Roboto" w:hAnsi="Roboto"/>
            <w:color w:val="000000"/>
            <w:shd w:val="clear" w:color="auto" w:fill="FFFFFF"/>
          </w:rPr>
          <w:t>Zum „</w:t>
        </w:r>
        <w:proofErr w:type="spellStart"/>
        <w:r>
          <w:rPr>
            <w:rFonts w:ascii="Roboto" w:hAnsi="Roboto"/>
            <w:color w:val="000000"/>
            <w:shd w:val="clear" w:color="auto" w:fill="FFFFFF"/>
          </w:rPr>
          <w:t>Erstbefüllen</w:t>
        </w:r>
        <w:proofErr w:type="spellEnd"/>
        <w:r>
          <w:rPr>
            <w:rFonts w:ascii="Roboto" w:hAnsi="Roboto"/>
            <w:color w:val="000000"/>
            <w:shd w:val="clear" w:color="auto" w:fill="FFFFFF"/>
          </w:rPr>
          <w:t xml:space="preserve">“ bedarf es einer elektronischen Akte, so dass </w:t>
        </w:r>
      </w:ins>
      <w:ins w:id="26" w:author="Mascha Orel" w:date="2023-07-21T14:50:00Z">
        <w:r>
          <w:rPr>
            <w:rFonts w:ascii="Roboto" w:hAnsi="Roboto"/>
            <w:color w:val="000000"/>
            <w:shd w:val="clear" w:color="auto" w:fill="FFFFFF"/>
          </w:rPr>
          <w:t xml:space="preserve">der informierte Wille </w:t>
        </w:r>
      </w:ins>
      <w:ins w:id="27" w:author="Mascha Orel" w:date="2023-07-21T14:49:00Z">
        <w:r>
          <w:rPr>
            <w:rFonts w:ascii="Roboto" w:hAnsi="Roboto"/>
            <w:color w:val="000000"/>
            <w:shd w:val="clear" w:color="auto" w:fill="FFFFFF"/>
          </w:rPr>
          <w:t>Ihre</w:t>
        </w:r>
      </w:ins>
      <w:ins w:id="28" w:author="Mascha Orel" w:date="2023-07-21T14:50:00Z">
        <w:r>
          <w:rPr>
            <w:rFonts w:ascii="Roboto" w:hAnsi="Roboto"/>
            <w:color w:val="000000"/>
            <w:shd w:val="clear" w:color="auto" w:fill="FFFFFF"/>
          </w:rPr>
          <w:t>r</w:t>
        </w:r>
      </w:ins>
      <w:ins w:id="29" w:author="Mascha Orel" w:date="2023-07-21T14:49:00Z">
        <w:r>
          <w:rPr>
            <w:rFonts w:ascii="Roboto" w:hAnsi="Roboto"/>
            <w:color w:val="000000"/>
            <w:shd w:val="clear" w:color="auto" w:fill="FFFFFF"/>
          </w:rPr>
          <w:t xml:space="preserve"> Kunden </w:t>
        </w:r>
      </w:ins>
      <w:ins w:id="30" w:author="Mascha Orel" w:date="2023-07-21T14:50:00Z">
        <w:r>
          <w:rPr>
            <w:rFonts w:ascii="Roboto" w:hAnsi="Roboto"/>
            <w:color w:val="000000"/>
            <w:shd w:val="clear" w:color="auto" w:fill="FFFFFF"/>
          </w:rPr>
          <w:t xml:space="preserve">ggf. </w:t>
        </w:r>
      </w:ins>
      <w:ins w:id="31" w:author="Mascha Orel" w:date="2023-07-21T14:53:00Z">
        <w:r w:rsidR="00876575">
          <w:rPr>
            <w:rFonts w:ascii="Roboto" w:hAnsi="Roboto"/>
            <w:color w:val="000000"/>
            <w:shd w:val="clear" w:color="auto" w:fill="FFFFFF"/>
          </w:rPr>
          <w:t>mehrfach</w:t>
        </w:r>
      </w:ins>
      <w:ins w:id="32" w:author="Mascha Orel" w:date="2023-07-21T14:49:00Z">
        <w:r>
          <w:rPr>
            <w:rFonts w:ascii="Roboto" w:hAnsi="Roboto"/>
            <w:color w:val="000000"/>
            <w:shd w:val="clear" w:color="auto" w:fill="FFFFFF"/>
          </w:rPr>
          <w:t xml:space="preserve"> </w:t>
        </w:r>
      </w:ins>
      <w:ins w:id="33" w:author="Mascha Orel" w:date="2023-07-21T14:50:00Z">
        <w:r>
          <w:rPr>
            <w:rFonts w:ascii="Roboto" w:hAnsi="Roboto"/>
            <w:color w:val="000000"/>
            <w:shd w:val="clear" w:color="auto" w:fill="FFFFFF"/>
          </w:rPr>
          <w:t>missachtet wird</w:t>
        </w:r>
      </w:ins>
      <w:ins w:id="34" w:author="Mascha Orel" w:date="2023-07-21T14:51:00Z">
        <w:r>
          <w:rPr>
            <w:rFonts w:ascii="Roboto" w:hAnsi="Roboto"/>
            <w:color w:val="000000"/>
            <w:shd w:val="clear" w:color="auto" w:fill="FFFFFF"/>
          </w:rPr>
          <w:t>: das Anlegen, das Erheben und die Verwendung von persönlichen Daten. Fragt man sich, wozu d</w:t>
        </w:r>
      </w:ins>
      <w:ins w:id="35" w:author="Mascha Orel" w:date="2023-07-21T14:52:00Z">
        <w:r>
          <w:rPr>
            <w:rFonts w:ascii="Roboto" w:hAnsi="Roboto"/>
            <w:color w:val="000000"/>
            <w:shd w:val="clear" w:color="auto" w:fill="FFFFFF"/>
          </w:rPr>
          <w:t xml:space="preserve">ie Eile ist, so kommt man zum Schluss, dass auch Weitergabe angedacht sein dürfte. </w:t>
        </w:r>
      </w:ins>
      <w:del w:id="36" w:author="Mascha Orel" w:date="2023-07-21T14:52:00Z">
        <w:r w:rsidDel="001C6BFE">
          <w:rPr>
            <w:rFonts w:ascii="Roboto" w:hAnsi="Roboto"/>
            <w:color w:val="000000"/>
            <w:shd w:val="clear" w:color="auto" w:fill="FFFFFF"/>
          </w:rPr>
          <w:delText xml:space="preserve">Zudem </w:delText>
        </w:r>
      </w:del>
      <w:ins w:id="37" w:author="Mascha Orel" w:date="2023-07-21T14:52:00Z">
        <w:r>
          <w:rPr>
            <w:rFonts w:ascii="Roboto" w:hAnsi="Roboto"/>
            <w:color w:val="000000"/>
            <w:shd w:val="clear" w:color="auto" w:fill="FFFFFF"/>
          </w:rPr>
          <w:t xml:space="preserve">Nicht umsonst </w:t>
        </w:r>
      </w:ins>
      <w:r>
        <w:rPr>
          <w:rFonts w:ascii="Roboto" w:hAnsi="Roboto"/>
          <w:color w:val="000000"/>
          <w:shd w:val="clear" w:color="auto" w:fill="FFFFFF"/>
        </w:rPr>
        <w:t xml:space="preserve">geben auch Computerzeitschriften wie </w:t>
      </w:r>
      <w:hyperlink r:id="rId8" w:tgtFrame="_blank" w:tooltip="http://heise.de" w:history="1">
        <w:r>
          <w:rPr>
            <w:rStyle w:val="Hyperlink"/>
            <w:rFonts w:ascii="Roboto" w:hAnsi="Roboto"/>
            <w:shd w:val="clear" w:color="auto" w:fill="FFFFFF"/>
          </w:rPr>
          <w:t>heise.de</w:t>
        </w:r>
      </w:hyperlink>
      <w:r>
        <w:rPr>
          <w:rFonts w:ascii="Roboto" w:hAnsi="Roboto"/>
          <w:color w:val="000000"/>
          <w:shd w:val="clear" w:color="auto" w:fill="FFFFFF"/>
        </w:rPr>
        <w:t xml:space="preserve"> und </w:t>
      </w:r>
      <w:hyperlink r:id="rId9" w:tgtFrame="_blank" w:tooltip="http://Chip.de" w:history="1">
        <w:r>
          <w:rPr>
            <w:rStyle w:val="Hyperlink"/>
            <w:rFonts w:ascii="Roboto" w:hAnsi="Roboto"/>
            <w:shd w:val="clear" w:color="auto" w:fill="FFFFFF"/>
          </w:rPr>
          <w:t>Chip.de</w:t>
        </w:r>
      </w:hyperlink>
      <w:r>
        <w:rPr>
          <w:rFonts w:ascii="Roboto" w:hAnsi="Roboto"/>
          <w:color w:val="000000"/>
          <w:shd w:val="clear" w:color="auto" w:fill="FFFFFF"/>
        </w:rPr>
        <w:t> zu bedenken, dass jenes übereilte Bestreben der DSGVO widerspricht. 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Die Haftung für die Datenintegrität und Kenntnis Ihrer Versicherten/Ihrer Patienten im Zusammenhang mit der </w:t>
      </w:r>
      <w:proofErr w:type="spellStart"/>
      <w:r>
        <w:rPr>
          <w:rFonts w:ascii="Roboto" w:hAnsi="Roboto"/>
          <w:color w:val="000000"/>
          <w:shd w:val="clear" w:color="auto" w:fill="FFFFFF"/>
        </w:rPr>
        <w:t>ePA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bleibt bei Ihnen. Bitten lassen Sie uns gemeinsam den Vertrauens- und Datenschutz-Missbrauch abwenden, indem wir bis spätestens 25. Juli diese Petition unterzeichnen.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hyperlink r:id="rId10" w:tgtFrame="_blank" w:tooltip="https://epetitionen.bundestag.de/petitionen/_2023/_05/_05/Petition_150309.nc.html" w:history="1">
        <w:r>
          <w:rPr>
            <w:rStyle w:val="Hyperlink"/>
            <w:rFonts w:ascii="Roboto" w:hAnsi="Roboto"/>
            <w:shd w:val="clear" w:color="auto" w:fill="FFFFFF"/>
          </w:rPr>
          <w:t>https://epetitionen.bundestag.de/petitionen/_2023/_05/_05/Petition_150309.nc.html</w:t>
        </w:r>
      </w:hyperlink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Mit freundlichen Grüße,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Presse</w:t>
      </w:r>
      <w:r>
        <w:rPr>
          <w:rFonts w:ascii="Roboto" w:hAnsi="Roboto"/>
          <w:color w:val="000000"/>
        </w:rPr>
        <w:br/>
      </w:r>
      <w:hyperlink r:id="rId11" w:tgtFrame="_blank" w:history="1">
        <w:r>
          <w:rPr>
            <w:rStyle w:val="Hyperlink"/>
            <w:rFonts w:ascii="Roboto" w:hAnsi="Roboto"/>
            <w:shd w:val="clear" w:color="auto" w:fill="FFFFFF"/>
          </w:rPr>
          <w:t>presse@mwgfd.org</w:t>
        </w:r>
      </w:hyperlink>
    </w:p>
    <w:sectPr w:rsidR="006426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ascha Orel" w:date="2023-07-21T14:55:00Z" w:initials="MO">
    <w:p w14:paraId="69FD266C" w14:textId="36770C7C" w:rsidR="00876575" w:rsidRDefault="00876575">
      <w:pPr>
        <w:pStyle w:val="Kommentartext"/>
      </w:pPr>
      <w:r>
        <w:rPr>
          <w:rStyle w:val="Kommentarzeichen"/>
        </w:rPr>
        <w:annotationRef/>
      </w:r>
      <w:r>
        <w:t>Hier wäre ein link genial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FD26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1AE3" w16cex:dateUtc="2023-07-21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FD266C" w16cid:durableId="28651A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cha Orel">
    <w15:presenceInfo w15:providerId="Windows Live" w15:userId="9bb7db2015ec6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FE"/>
    <w:rsid w:val="001C6BFE"/>
    <w:rsid w:val="00301536"/>
    <w:rsid w:val="004C467A"/>
    <w:rsid w:val="00605520"/>
    <w:rsid w:val="00642692"/>
    <w:rsid w:val="007A3F13"/>
    <w:rsid w:val="00876575"/>
    <w:rsid w:val="00C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80BF"/>
  <w15:chartTrackingRefBased/>
  <w15:docId w15:val="{D7DD244E-CFE0-4DB5-8532-B2C1B550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C6BFE"/>
    <w:rPr>
      <w:color w:val="0000FF"/>
      <w:u w:val="single"/>
    </w:rPr>
  </w:style>
  <w:style w:type="paragraph" w:styleId="berarbeitung">
    <w:name w:val="Revision"/>
    <w:hidden/>
    <w:uiPriority w:val="99"/>
    <w:semiHidden/>
    <w:rsid w:val="001C6BF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765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65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65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65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6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ise.de/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mailto:presse@mwgfd.org" TargetMode="External"/><Relationship Id="rId5" Type="http://schemas.microsoft.com/office/2011/relationships/commentsExtended" Target="commentsExtended.xml"/><Relationship Id="rId10" Type="http://schemas.openxmlformats.org/officeDocument/2006/relationships/hyperlink" Target="https://epetitionen.bundestag.de/petitionen/_2023/_05/_05/Petition_150309.nc.html" TargetMode="External"/><Relationship Id="rId4" Type="http://schemas.openxmlformats.org/officeDocument/2006/relationships/comments" Target="comments.xml"/><Relationship Id="rId9" Type="http://schemas.openxmlformats.org/officeDocument/2006/relationships/hyperlink" Target="http://chip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Orel</dc:creator>
  <cp:keywords/>
  <dc:description/>
  <cp:lastModifiedBy>Mascha Orel</cp:lastModifiedBy>
  <cp:revision>1</cp:revision>
  <dcterms:created xsi:type="dcterms:W3CDTF">2023-07-21T12:38:00Z</dcterms:created>
  <dcterms:modified xsi:type="dcterms:W3CDTF">2023-07-21T12:58:00Z</dcterms:modified>
</cp:coreProperties>
</file>